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КРЕСЛА</w:t>
      </w: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DXRACER </w:t>
      </w:r>
      <w:del w:id="0" w:author="RePack by SPecialiST" w:date="2017-06-29T12:04:00Z">
        <w:r w:rsidRPr="009A2909" w:rsidDel="006D24B2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delText>F -</w:delText>
        </w:r>
      </w:del>
      <w:ins w:id="1" w:author="RePack by SPecialiST" w:date="2017-06-29T12:04:00Z">
        <w:r w:rsidR="006D24B2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t>–</w:t>
        </w:r>
      </w:ins>
      <w:del w:id="2" w:author="RePack by SPecialiST" w:date="2017-06-29T12:04:00Z">
        <w:r w:rsidRPr="009A2909" w:rsidDel="006D24B2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delText xml:space="preserve"> </w:delText>
        </w:r>
      </w:del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СЕРИИ</w:t>
      </w:r>
      <w:ins w:id="3" w:author="RePack by SPecialiST" w:date="2017-06-29T12:04:00Z">
        <w:r w:rsidR="008A6CF1" w:rsidRPr="008A6CF1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  <w:rPrChange w:id="4" w:author="RePack by SPecialiST" w:date="2017-06-29T12:04:00Z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rPrChange>
          </w:rPr>
          <w:t xml:space="preserve"> </w:t>
        </w:r>
        <w:r w:rsidR="006D24B2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t>F</w:t>
        </w:r>
      </w:ins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«FORMULA»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Кресла </w:t>
      </w:r>
      <w:del w:id="5" w:author="RePack by SPecialiST" w:date="2017-06-29T12:04:00Z">
        <w:r w:rsidRPr="009A2909" w:rsidDel="006D24B2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F-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серии</w:t>
      </w:r>
      <w:ins w:id="6" w:author="RePack by SPecialiST" w:date="2017-06-29T12:04:00Z">
        <w:r w:rsidR="008A6CF1" w:rsidRPr="008A6CF1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  <w:rPrChange w:id="7" w:author="RePack by SPecialiST" w:date="2017-06-29T12:05:00Z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val="en-US" w:eastAsia="ru-RU"/>
              </w:rPr>
            </w:rPrChange>
          </w:rPr>
          <w:t xml:space="preserve"> </w:t>
        </w:r>
        <w:r w:rsidR="006D24B2">
          <w:rPr>
            <w:rFonts w:ascii="Times New Roman" w:eastAsia="Times New Roman" w:hAnsi="Times New Roman" w:cs="Times New Roman"/>
            <w:color w:val="000000"/>
            <w:sz w:val="32"/>
            <w:szCs w:val="32"/>
            <w:lang w:val="en-US" w:eastAsia="ru-RU"/>
          </w:rPr>
          <w:t>F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«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Formula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» – </w:t>
      </w:r>
      <w:ins w:id="8" w:author="RePack by SPecialiST" w:date="2017-06-29T11:54:00Z">
        <w:r w:rsidR="00625901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это </w:t>
        </w:r>
      </w:ins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геймерские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кресла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ins w:id="9" w:author="RePack by SPecialiST" w:date="2017-06-29T11:54:00Z">
        <w:r w:rsidR="00625901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высокого качества и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спортивного дизайна по демократичным ценам</w:t>
      </w:r>
      <w:del w:id="10" w:author="RePack by SPecialiST" w:date="2017-06-29T11:54:00Z">
        <w:r w:rsidRPr="009A2909" w:rsidDel="00625901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 </w:delText>
        </w:r>
        <w:r w:rsidRPr="009A2909" w:rsidDel="00625901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высокого качества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Они идеально подходят для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детей, подростков и</w:t>
      </w:r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людей небольшой комплекции. Кресло анатомической формы с боковой и плечевой поддержкой</w:t>
      </w:r>
      <w:r w:rsidRPr="009A2909">
        <w:rPr>
          <w:rFonts w:ascii="Times New Roman" w:eastAsia="Times New Roman" w:hAnsi="Times New Roman" w:cs="Times New Roman"/>
          <w:color w:val="3E4D5C"/>
          <w:sz w:val="32"/>
          <w:szCs w:val="32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позволит с комфортом расположиться за компьютером для многочасового игрового марафона.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Подлокотники кресла серии F регулируются на нужную </w:t>
      </w:r>
      <w:proofErr w:type="gramStart"/>
      <w:ins w:id="11" w:author="RePack by SPecialiST" w:date="2017-06-29T12:05:00Z">
        <w:r w:rsidR="006D24B2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в</w:t>
        </w:r>
      </w:ins>
      <w:del w:id="12" w:author="RePack by SPecialiST" w:date="2017-06-29T12:05:00Z">
        <w:r w:rsidRPr="009A2909" w:rsidDel="006D24B2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В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ам</w:t>
      </w:r>
      <w:proofErr w:type="gram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высоту, чтобы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минимизировать напряжение в руках и плечах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Также к креслу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F можно прикрепить подлокотник-держатель для ноутбука и планшета</w:t>
      </w:r>
      <w:ins w:id="13" w:author="RePack by SPecialiST" w:date="2017-06-29T12:06:00Z">
        <w:r w:rsidR="006D24B2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, а </w:t>
        </w:r>
        <w:proofErr w:type="spellStart"/>
        <w:r w:rsidR="006D24B2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также</w:t>
        </w:r>
      </w:ins>
      <w:del w:id="14" w:author="RePack by SPecialiST" w:date="2017-06-29T12:06:00Z">
        <w:r w:rsidRPr="009A2909" w:rsidDel="006D24B2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и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специальный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подлокотник с креплением на кресло, позволяющий </w:t>
      </w:r>
      <w:ins w:id="15" w:author="RePack by SPecialiST" w:date="2017-06-29T12:06:00Z">
        <w:r w:rsidR="006D24B2"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на его поверхности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пользоваться мышкой</w:t>
      </w:r>
      <w:del w:id="16" w:author="RePack by SPecialiST" w:date="2017-06-29T12:06:00Z">
        <w:r w:rsidRPr="009A2909" w:rsidDel="006D24B2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на его поверхности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качестве обивки используются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высокоэластичные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высокопрочные инновационные материалы: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</w:t>
      </w:r>
      <w:del w:id="17" w:author="RePack by SPecialiST" w:date="2017-06-29T12:09:00Z">
        <w:r w:rsidRPr="009A2909" w:rsidDel="006D24B2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кожа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</w:t>
      </w:r>
      <w:del w:id="18" w:author="RePack by SPecialiST" w:date="2017-06-29T12:09:00Z">
        <w:r w:rsidRPr="009A2909" w:rsidDel="006D24B2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кожа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 вставками под карбон или текстиль. Кроме того, в комплекте с креслом идут две анатомически</w:t>
      </w:r>
      <w:ins w:id="19" w:author="RePack by SPecialiST" w:date="2017-06-29T12:09:00Z">
        <w:r w:rsidR="006D24B2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е</w:t>
        </w:r>
      </w:ins>
      <w:del w:id="20" w:author="RePack by SPecialiST" w:date="2017-06-29T12:09:00Z">
        <w:r w:rsidRPr="009A2909" w:rsidDel="006D24B2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х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подушки</w:t>
      </w:r>
      <w:ins w:id="21" w:author="RePack by SPecialiST" w:date="2017-06-29T12:09:00Z">
        <w:r w:rsidR="006D24B2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ins>
      <w:del w:id="22" w:author="RePack by SPecialiST" w:date="2017-06-29T12:09:00Z">
        <w:r w:rsidRPr="009A2909" w:rsidDel="006D24B2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: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поясницы и шеи, которые можно  закрепить в необходимом для вас месте.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Кресла оборудованы уже привычной системой газлифт</w:t>
      </w:r>
      <w:ins w:id="23" w:author="RePack by SPecialiST" w:date="2017-06-29T12:13:00Z">
        <w:r w:rsidR="008A6CF1" w:rsidRPr="008A6CF1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  <w:rPrChange w:id="24" w:author="RePack by SPecialiST" w:date="2017-06-29T12:13:00Z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 w:eastAsia="ru-RU"/>
              </w:rPr>
            </w:rPrChange>
          </w:rPr>
          <w:t xml:space="preserve"> </w:t>
        </w:r>
        <w:r w:rsidR="006D24B2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и </w:t>
        </w:r>
      </w:ins>
      <w:del w:id="25" w:author="RePack by SPecialiST" w:date="2017-06-29T12:13:00Z">
        <w:r w:rsidRPr="009A2909" w:rsidDel="006D24B2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,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механизмом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Топ-Ган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для плавного качания кресла </w:t>
      </w:r>
      <w:del w:id="26" w:author="RePack by SPecialiST" w:date="2017-06-29T12:10:00Z">
        <w:r w:rsidRPr="009A2909" w:rsidDel="006D24B2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F-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серии</w:t>
      </w:r>
      <w:ins w:id="27" w:author="RePack by SPecialiST" w:date="2017-06-29T12:10:00Z">
        <w:r w:rsidR="006D24B2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  <w:r w:rsidR="006D24B2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val="en-US" w:eastAsia="ru-RU"/>
          </w:rPr>
          <w:t>F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В зависимости от модели</w:t>
      </w:r>
      <w:ins w:id="28" w:author="RePack by SPecialiST" w:date="2017-06-29T12:15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,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основании установлена алюминиевая или нейлоновая крестовина, а каркас кресла представляет собой стальную конструкцию с наполнителем</w:t>
      </w:r>
      <w:ins w:id="29" w:author="RePack by SPecialiST" w:date="2017-06-29T12:15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,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специально устойчивым к деформации. Кресло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передвигается на пяти двухдюймовых колесиках.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Кресла серии F предназначены не только для поклонников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киберспорта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но и для офисных работников, а также прекрасно впишутся в домашний интерьер.</w:t>
      </w: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КРЕСЛА DXRACER </w:t>
      </w:r>
      <w:del w:id="30" w:author="RePack by SPecialiST" w:date="2017-06-29T12:16:00Z">
        <w:r w:rsidRPr="009A2909" w:rsidDel="00014798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delText>R -</w:delText>
        </w:r>
      </w:del>
      <w:ins w:id="31" w:author="RePack by SPecialiST" w:date="2017-06-29T12:16:00Z">
        <w:r w:rsidR="00014798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t>–</w:t>
        </w:r>
      </w:ins>
      <w:del w:id="32" w:author="RePack by SPecialiST" w:date="2017-06-29T12:16:00Z">
        <w:r w:rsidRPr="009A2909" w:rsidDel="00014798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delText xml:space="preserve"> </w:delText>
        </w:r>
      </w:del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СЕРИИ</w:t>
      </w:r>
      <w:ins w:id="33" w:author="RePack by SPecialiST" w:date="2017-06-29T12:16:00Z">
        <w:r w:rsidR="00014798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t xml:space="preserve"> </w:t>
        </w:r>
        <w:r w:rsidR="00014798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t>R</w:t>
        </w:r>
      </w:ins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«RACING»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Игровые кресла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Racing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(R-сери</w:t>
      </w:r>
      <w:ins w:id="34" w:author="RePack by SPecialiST" w:date="2017-06-29T12:17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я</w:t>
        </w:r>
      </w:ins>
      <w:del w:id="35" w:author="RePack by SPecialiST" w:date="2017-06-29T12:16:00Z">
        <w:r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и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)</w:t>
      </w: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– настоящий бестселлер на рынке игровых и офисных кресел. Созданные изначально для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киберспортсменов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 и </w:t>
      </w:r>
      <w:proofErr w:type="gram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ярых</w:t>
      </w:r>
      <w:proofErr w:type="gram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геймеров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кресла серии R быстро завоевали популярность у каждого, кому приходится длительное время проводить за компьютером. Именно кресла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Racing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наиболее часто используются на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киберспортивных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турнирах и являются выбором  </w:t>
      </w:r>
      <w:del w:id="36" w:author="RePack by SPecialiST" w:date="2017-06-29T12:17:00Z">
        <w:r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киберспортивных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команд в качестве своих профессиональных</w:t>
      </w:r>
      <w:r w:rsidRPr="009A2909">
        <w:rPr>
          <w:rFonts w:ascii="Times New Roman" w:eastAsia="Times New Roman" w:hAnsi="Times New Roman" w:cs="Times New Roman"/>
          <w:i/>
          <w:iCs/>
          <w:color w:val="777777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брендовых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кресел.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01479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ins w:id="37" w:author="RePack by SPecialiST" w:date="2017-06-29T12:1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Кресла </w:t>
        </w:r>
      </w:ins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R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универсален</w:t>
      </w:r>
      <w:ins w:id="38" w:author="RePack by SPecialiST" w:date="2017-06-29T12:1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ы</w:t>
        </w:r>
      </w:ins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поскольку име</w:t>
      </w:r>
      <w:ins w:id="39" w:author="RePack by SPecialiST" w:date="2017-06-29T12:1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ю</w:t>
        </w:r>
      </w:ins>
      <w:del w:id="40" w:author="RePack by SPecialiST" w:date="2017-06-29T12:18:00Z">
        <w:r w:rsidR="004411D8"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е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т более </w:t>
      </w:r>
      <w:proofErr w:type="gram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широкое</w:t>
      </w:r>
      <w:proofErr w:type="gram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сиден</w:t>
      </w:r>
      <w:ins w:id="41" w:author="RePack by SPecialiST" w:date="2017-06-29T12:1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ь</w:t>
        </w:r>
      </w:ins>
      <w:del w:id="42" w:author="RePack by SPecialiST" w:date="2017-06-29T12:18:00Z">
        <w:r w:rsidR="004411D8"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и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 и спинку, чем серия F</w:t>
      </w:r>
      <w:ins w:id="43" w:author="RePack by SPecialiST" w:date="2017-06-29T12:19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.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Они</w:t>
        </w:r>
      </w:ins>
      <w:del w:id="44" w:author="RePack by SPecialiST" w:date="2017-06-29T12:19:00Z">
        <w:r w:rsidR="004411D8"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, и </w:delText>
        </w:r>
      </w:del>
      <w:del w:id="45" w:author="RePack by SPecialiST" w:date="2017-06-29T12:18:00Z">
        <w:r w:rsidR="004411D8"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подойдет </w:delText>
        </w:r>
      </w:del>
      <w:ins w:id="46" w:author="RePack by SPecialiST" w:date="2017-06-29T12:1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подходят</w:t>
        </w:r>
        <w:proofErr w:type="spellEnd"/>
        <w:r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людям фактически любого роста </w:t>
      </w:r>
      <w:ins w:id="47" w:author="RePack by SPecialiST" w:date="2017-06-29T12:19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(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 195 сантиметров</w:t>
      </w:r>
      <w:ins w:id="48" w:author="RePack by SPecialiST" w:date="2017-06-29T12:19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)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телосложения </w:t>
      </w:r>
      <w:ins w:id="49" w:author="RePack by SPecialiST" w:date="2017-06-29T12:19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(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 120 килограмм</w:t>
      </w:r>
      <w:ins w:id="50" w:author="RePack by SPecialiST" w:date="2017-06-29T12:19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ов)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Подлокотники кресла регулируются в трех и четырех плоскостях</w:t>
      </w:r>
      <w:ins w:id="51" w:author="RePack by SPecialiST" w:date="2017-06-29T12:20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– </w:t>
        </w:r>
      </w:ins>
      <w:del w:id="52" w:author="RePack by SPecialiST" w:date="2017-06-29T12:20:00Z">
        <w:r w:rsidR="004411D8"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: 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 высоте и в продольном направлении, а также поворачиваются наружу и внутрь на 15 градусов. </w:t>
      </w:r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креслу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R можно прикрепить специальный подлокотник, позволяющий пользоваться мышкой на </w:t>
      </w:r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его поверхности</w:t>
      </w:r>
      <w:ins w:id="53" w:author="RePack by SPecialiST" w:date="2017-06-29T12:21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, а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также</w:t>
        </w:r>
      </w:ins>
      <w:del w:id="54" w:author="RePack by SPecialiST" w:date="2017-06-29T12:21:00Z">
        <w:r w:rsidR="004411D8"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и 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подлокотник-держатель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для ноутбука и планшета.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01479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ins w:id="55" w:author="RePack by SPecialiST" w:date="2017-06-29T12:21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Серия </w:t>
        </w:r>
      </w:ins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Racing</w:t>
      </w:r>
      <w:proofErr w:type="spellEnd"/>
      <w:ins w:id="56" w:author="RePack by SPecialiST" w:date="2017-06-29T12:21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–</w:t>
        </w:r>
      </w:ins>
      <w:del w:id="57" w:author="RePack by SPecialiST" w:date="2017-06-29T12:21:00Z">
        <w:r w:rsidR="004411D8"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- 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одна из самых ярких серий кресел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del w:id="58" w:author="RePack by SPecialiST" w:date="2017-06-29T12:21:00Z">
        <w:r w:rsidR="004411D8"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Кресла серии R</w:delText>
        </w:r>
      </w:del>
      <w:ins w:id="59" w:author="RePack by SPecialiST" w:date="2017-06-29T12:21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Эти кресла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имеют разнообразные цветовые варианты</w:t>
      </w:r>
      <w:ins w:id="60" w:author="RePack by SPecialiST" w:date="2017-06-29T12:22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– </w:t>
        </w:r>
      </w:ins>
      <w:del w:id="61" w:author="RePack by SPecialiST" w:date="2017-06-29T12:22:00Z">
        <w:r w:rsidR="004411D8"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от </w:t>
      </w:r>
      <w:proofErr w:type="gram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классических</w:t>
      </w:r>
      <w:proofErr w:type="gram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до агрессивных. 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Кресла </w:t>
      </w:r>
      <w:del w:id="62" w:author="RePack by SPecialiST" w:date="2017-06-29T12:22:00Z">
        <w:r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R-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серии</w:t>
      </w:r>
      <w:ins w:id="63" w:author="RePack by SPecialiST" w:date="2017-06-29T12:22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val="en-US" w:eastAsia="ru-RU"/>
          </w:rPr>
          <w:t>R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обтянуты износостойкими и воздухопроницаемыми материалами, приятными на ощупь</w:t>
      </w:r>
      <w:ins w:id="64" w:author="RePack by SPecialiST" w:date="2017-06-29T12:22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, – </w:t>
        </w:r>
      </w:ins>
      <w:del w:id="65" w:author="RePack by SPecialiST" w:date="2017-06-29T12:22:00Z">
        <w:r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: </w:delText>
        </w:r>
      </w:del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эко</w:t>
      </w:r>
      <w:del w:id="66" w:author="RePack by SPecialiST" w:date="2017-06-29T12:22:00Z">
        <w:r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кожей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эко</w:t>
      </w:r>
      <w:del w:id="67" w:author="RePack by SPecialiST" w:date="2017-06-29T12:22:00Z">
        <w:r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кожей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 карбоновыми вставками или комбинацией из ткани и кожи. В комплекте с креслом идут две</w:t>
      </w: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подушки анатомической формы: под шею и под поясницу. Их можно с легкостью зафиксировать на необходимой </w:t>
      </w:r>
      <w:proofErr w:type="gramStart"/>
      <w:ins w:id="68" w:author="RePack by SPecialiST" w:date="2017-06-29T12:23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в</w:t>
        </w:r>
      </w:ins>
      <w:del w:id="69" w:author="RePack by SPecialiST" w:date="2017-06-29T12:23:00Z">
        <w:r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В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ам</w:t>
      </w:r>
      <w:proofErr w:type="gram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высоте.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Помимо того, что спинка кресла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Racing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имеет угол наклона до 170 градусов, кресло оборудовано надежным механизмом качания. </w:t>
      </w:r>
      <w:ins w:id="70" w:author="RePack by SPecialiST" w:date="2017-06-29T12:23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В зависимости от модели,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R-серия имеет два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вида механизма качания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Топ-Ган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мультиблок</w:t>
      </w:r>
      <w:proofErr w:type="spellEnd"/>
      <w:del w:id="71" w:author="RePack by SPecialiST" w:date="2017-06-29T12:24:00Z">
        <w:r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 – в зависимости от модели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 Вся конструкция установлена на алюминиевой крестовине с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пластиковыми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накладками</w:t>
      </w:r>
      <w:ins w:id="72" w:author="RePack by SPecialiST" w:date="2017-06-29T12:24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, </w:t>
        </w:r>
      </w:ins>
      <w:del w:id="73" w:author="RePack by SPecialiST" w:date="2017-06-29T12:24:00Z">
        <w:r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 (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предназначен</w:t>
      </w:r>
      <w:ins w:id="74" w:author="RePack by SPecialiST" w:date="2017-06-29T12:24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н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</w:t>
      </w:r>
      <w:ins w:id="75" w:author="RePack by SPecialiST" w:date="2017-06-29T12:24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ми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упора ног</w:t>
      </w:r>
      <w:ins w:id="76" w:author="RePack by SPecialiST" w:date="2017-06-29T12:24:00Z">
        <w:r w:rsidR="00014798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, </w:t>
        </w:r>
      </w:ins>
      <w:del w:id="77" w:author="RePack by SPecialiST" w:date="2017-06-29T12:24:00Z">
        <w:r w:rsidRPr="009A2909" w:rsidDel="00014798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)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оснащена пятью двухдюймовыми или трехдюймовыми прорезиненными колесиками,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которые защищают пол от царапин.</w:t>
      </w: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КРЕСЛА DXRACER </w:t>
      </w:r>
      <w:del w:id="78" w:author="RePack by SPecialiST" w:date="2017-06-29T12:25:00Z">
        <w:r w:rsidRPr="009A2909" w:rsidDel="00014798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shd w:val="clear" w:color="auto" w:fill="FFFFFF"/>
            <w:lang w:eastAsia="ru-RU"/>
          </w:rPr>
          <w:delText>D -</w:delText>
        </w:r>
      </w:del>
      <w:ins w:id="79" w:author="RePack by SPecialiST" w:date="2017-06-29T12:25:00Z">
        <w:r w:rsidR="0076543E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shd w:val="clear" w:color="auto" w:fill="FFFFFF"/>
            <w:lang w:eastAsia="ru-RU"/>
          </w:rPr>
          <w:t>–</w:t>
        </w:r>
      </w:ins>
      <w:del w:id="80" w:author="RePack by SPecialiST" w:date="2017-06-29T12:25:00Z">
        <w:r w:rsidRPr="009A2909" w:rsidDel="00014798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shd w:val="clear" w:color="auto" w:fill="FFFFFF"/>
            <w:lang w:eastAsia="ru-RU"/>
          </w:rPr>
          <w:delText xml:space="preserve"> </w:delText>
        </w:r>
      </w:del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СЕРИИ</w:t>
      </w:r>
      <w:ins w:id="81" w:author="RePack by SPecialiST" w:date="2017-06-29T12:25:00Z">
        <w:r w:rsidR="0076543E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  <w:r w:rsidR="0076543E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shd w:val="clear" w:color="auto" w:fill="FFFFFF"/>
            <w:lang w:val="en-US" w:eastAsia="ru-RU"/>
          </w:rPr>
          <w:t>D</w:t>
        </w:r>
      </w:ins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«DRIFTING»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 сравнению с другими </w:t>
      </w:r>
      <w:hyperlink r:id="rId4" w:history="1">
        <w:r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сериями </w:t>
        </w:r>
        <w:proofErr w:type="spellStart"/>
        <w:r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DXRacer</w:t>
        </w:r>
        <w:proofErr w:type="spellEnd"/>
      </w:hyperlink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кресла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Drifting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– линейка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универсальных классических офисных кресел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Например, </w:t>
      </w:r>
      <w:hyperlink r:id="rId5" w:history="1">
        <w:r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кресла</w:t>
        </w:r>
      </w:hyperlink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именно</w:t>
      </w:r>
      <w:hyperlink r:id="rId6" w:history="1">
        <w:r w:rsidRPr="009A2909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eastAsia="ru-RU"/>
          </w:rPr>
          <w:t xml:space="preserve"> </w:t>
        </w:r>
        <w:r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серии </w:t>
        </w:r>
        <w:proofErr w:type="spellStart"/>
        <w:r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Drifting</w:t>
        </w:r>
        <w:proofErr w:type="spellEnd"/>
      </w:hyperlink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можно </w:t>
      </w:r>
      <w:del w:id="82" w:author="RePack by SPecialiST" w:date="2017-06-29T12:25:00Z">
        <w:r w:rsidRPr="009A2909" w:rsidDel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заметить</w:delText>
        </w:r>
        <w:r w:rsidRPr="009A2909" w:rsidDel="0076543E">
          <w:rPr>
            <w:rFonts w:ascii="Times New Roman" w:eastAsia="Times New Roman" w:hAnsi="Times New Roman" w:cs="Times New Roman"/>
            <w:color w:val="3E4D5C"/>
            <w:sz w:val="32"/>
            <w:szCs w:val="32"/>
            <w:lang w:eastAsia="ru-RU"/>
          </w:rPr>
          <w:delText xml:space="preserve"> </w:delText>
        </w:r>
      </w:del>
      <w:ins w:id="83" w:author="RePack by SPecialiST" w:date="2017-06-29T12:26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увидеть</w:t>
        </w:r>
      </w:ins>
      <w:ins w:id="84" w:author="RePack by SPecialiST" w:date="2017-06-29T12:25:00Z">
        <w:r w:rsidR="0076543E" w:rsidRPr="009A2909">
          <w:rPr>
            <w:rFonts w:ascii="Times New Roman" w:eastAsia="Times New Roman" w:hAnsi="Times New Roman" w:cs="Times New Roman"/>
            <w:color w:val="3E4D5C"/>
            <w:sz w:val="32"/>
            <w:szCs w:val="32"/>
            <w:lang w:eastAsia="ru-RU"/>
          </w:rPr>
          <w:t xml:space="preserve">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студии радио «Маяк».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отличие от классических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киберспортивных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кресел, модели серии D имеют более лаконичный и рельефный дизайн для массажного эффекта с большим количеством наполнителя, что делает кресло более мягким. В качестве наполнителя используется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губчатая пена высокой плотности, устойчивая к деформации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Производители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 креслах </w:t>
      </w:r>
      <w:del w:id="85" w:author="RePack by SPecialiST" w:date="2017-06-29T12:26:00Z">
        <w:r w:rsidRPr="009A2909" w:rsidDel="0076543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D-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серии</w:t>
      </w:r>
      <w:ins w:id="86" w:author="RePack by SPecialiST" w:date="2017-06-29T12:26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val="en-US" w:eastAsia="ru-RU"/>
          </w:rPr>
          <w:t>D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увеличили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сиденье в длину и в ширину, а анатомическая спинка с боковой поддержкой стала еще более высокой. Благодаря этому кресло идеально </w:t>
      </w:r>
      <w:ins w:id="87" w:author="RePack by SPecialiST" w:date="2017-06-29T12:27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подходит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людей среднего роста и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телосложения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Подлокотники регулируются не только по высоте, но и в трех направлениях. На кресло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D можно установить различные модификаторы</w:t>
      </w:r>
      <w:r w:rsidRPr="009A2909">
        <w:rPr>
          <w:rFonts w:ascii="Times New Roman" w:eastAsia="Times New Roman" w:hAnsi="Times New Roman" w:cs="Times New Roman"/>
          <w:color w:val="3E4D5C"/>
          <w:sz w:val="32"/>
          <w:szCs w:val="32"/>
          <w:shd w:val="clear" w:color="auto" w:fill="FFFFFF"/>
          <w:lang w:eastAsia="ru-RU"/>
        </w:rPr>
        <w:t xml:space="preserve">.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Например,</w:t>
      </w:r>
      <w:r w:rsidRPr="009A2909">
        <w:rPr>
          <w:rFonts w:ascii="Times New Roman" w:eastAsia="Times New Roman" w:hAnsi="Times New Roman" w:cs="Times New Roman"/>
          <w:color w:val="3E4D5C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 данной линейке кресел</w:t>
      </w:r>
      <w:r w:rsidRPr="009A2909">
        <w:rPr>
          <w:rFonts w:ascii="Times New Roman" w:eastAsia="Times New Roman" w:hAnsi="Times New Roman" w:cs="Times New Roman"/>
          <w:color w:val="3E4D5C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можно прикрепить специальный подлокотник, позволяющий </w:t>
      </w:r>
      <w:ins w:id="88" w:author="RePack by SPecialiST" w:date="2017-06-29T12:27:00Z">
        <w:r w:rsidR="0076543E"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на его поверхности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пользоваться мышкой </w:t>
      </w:r>
      <w:del w:id="89" w:author="RePack by SPecialiST" w:date="2017-06-29T12:27:00Z">
        <w:r w:rsidRPr="009A2909" w:rsidDel="0076543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на его поверхности </w:delText>
        </w:r>
      </w:del>
      <w:ins w:id="90" w:author="RePack by SPecialiST" w:date="2017-06-29T12:28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, а также </w:t>
        </w:r>
      </w:ins>
      <w:del w:id="91" w:author="RePack by SPecialiST" w:date="2017-06-29T12:27:00Z">
        <w:r w:rsidRPr="009A2909" w:rsidDel="0076543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и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подлокотник-держатель для ноутбука и планшета.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Модели кресел серии D имеют несколько вариантов обивки</w:t>
      </w:r>
      <w:ins w:id="92" w:author="RePack by SPecialiST" w:date="2017-06-29T12:29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– </w:t>
        </w:r>
      </w:ins>
      <w:del w:id="93" w:author="RePack by SPecialiST" w:date="2017-06-29T12:29:00Z">
        <w:r w:rsidRPr="009A2909" w:rsidDel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: </w:delText>
        </w:r>
      </w:del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</w:t>
      </w:r>
      <w:del w:id="94" w:author="RePack by SPecialiST" w:date="2017-06-29T12:28:00Z">
        <w:r w:rsidRPr="009A2909" w:rsidDel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кожа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</w:t>
      </w:r>
      <w:del w:id="95" w:author="RePack by SPecialiST" w:date="2017-06-29T12:28:00Z">
        <w:r w:rsidRPr="009A2909" w:rsidDel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кожа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перфорацией и натуральная кожа с перфорацией – высококачественные материалы</w:t>
      </w:r>
      <w:ins w:id="96" w:author="RePack by SPecialiST" w:date="2017-06-29T12:29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,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устойчивые к истиранию. В комплекте с креслом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Drifting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идут две подушки анатомической формы, которые устанавливаются на уровне поясницы и шеи.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Спинка кресла </w:t>
      </w:r>
      <w:del w:id="97" w:author="RePack by SPecialiST" w:date="2017-06-29T12:29:00Z">
        <w:r w:rsidRPr="009A2909" w:rsidDel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D-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серии</w:t>
      </w:r>
      <w:ins w:id="98" w:author="RePack by SPecialiST" w:date="2017-06-29T12:29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val="en-US" w:eastAsia="ru-RU"/>
          </w:rPr>
          <w:t>D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откидывается до горизонтального положения</w:t>
      </w:r>
      <w:ins w:id="99" w:author="RePack by SPecialiST" w:date="2017-06-29T12:30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– </w:t>
        </w:r>
      </w:ins>
      <w:del w:id="100" w:author="RePack by SPecialiST" w:date="2017-06-29T12:30:00Z">
        <w:r w:rsidRPr="009A2909" w:rsidDel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: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угол наклона до 170 градусов. Также модели кресел серии D оснащены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мультифункциональным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механизмом качания: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Топ-Ган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или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мультиблок</w:t>
      </w:r>
      <w:proofErr w:type="spellEnd"/>
      <w:ins w:id="101" w:author="RePack by SPecialiST" w:date="2017-06-29T12:30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, </w:t>
        </w:r>
      </w:ins>
      <w:del w:id="102" w:author="RePack by SPecialiST" w:date="2017-06-29T12:30:00Z">
        <w:r w:rsidRPr="009A2909" w:rsidDel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 –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зависимости от модели.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основании кресла находится прочный стальной каркас. Кресла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Drifting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отличаются глубокой посадкой и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lastRenderedPageBreak/>
        <w:t>прочной алюминиевой крестовиной. В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зависимости от модели</w:t>
      </w:r>
      <w:ins w:id="103" w:author="RePack by SPecialiST" w:date="2017-06-29T12:31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,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крестовина может быть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с цветными  пластиковыми накладками, предназначенными для упора ног, так и без них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Кресла серии D легко передвигать, поскольку </w:t>
      </w:r>
      <w:ins w:id="104" w:author="RePack by SPecialiST" w:date="2017-06-29T12:31:00Z">
        <w:r w:rsidR="0076543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они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оснащены пятью двухдюймовыми или трехдюймовыми колесами.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КРЕСЛА DXRACER </w:t>
      </w:r>
      <w:del w:id="105" w:author="RePack by SPecialiST" w:date="2017-06-29T12:33:00Z">
        <w:r w:rsidRPr="009A2909" w:rsidDel="009823F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shd w:val="clear" w:color="auto" w:fill="FFFFFF"/>
            <w:lang w:eastAsia="ru-RU"/>
          </w:rPr>
          <w:delText>K -</w:delText>
        </w:r>
      </w:del>
      <w:ins w:id="106" w:author="RePack by SPecialiST" w:date="2017-06-29T12:33:00Z">
        <w:r w:rsidR="009823F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shd w:val="clear" w:color="auto" w:fill="FFFFFF"/>
            <w:lang w:eastAsia="ru-RU"/>
          </w:rPr>
          <w:t>–</w:t>
        </w:r>
      </w:ins>
      <w:del w:id="107" w:author="RePack by SPecialiST" w:date="2017-06-29T12:33:00Z">
        <w:r w:rsidRPr="009A2909" w:rsidDel="009823F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shd w:val="clear" w:color="auto" w:fill="FFFFFF"/>
            <w:lang w:eastAsia="ru-RU"/>
          </w:rPr>
          <w:delText xml:space="preserve"> </w:delText>
        </w:r>
      </w:del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>СЕРИИ</w:t>
      </w:r>
      <w:ins w:id="108" w:author="RePack by SPecialiST" w:date="2017-06-29T12:33:00Z">
        <w:r w:rsidR="008A6CF1" w:rsidRPr="008A6CF1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shd w:val="clear" w:color="auto" w:fill="FFFFFF"/>
            <w:lang w:eastAsia="ru-RU"/>
            <w:rPrChange w:id="109" w:author="RePack by SPecialiST" w:date="2017-06-29T12:33:00Z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shd w:val="clear" w:color="auto" w:fill="FFFFFF"/>
                <w:lang w:val="en-US" w:eastAsia="ru-RU"/>
              </w:rPr>
            </w:rPrChange>
          </w:rPr>
          <w:t xml:space="preserve"> </w:t>
        </w:r>
        <w:r w:rsidR="009823F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shd w:val="clear" w:color="auto" w:fill="FFFFFF"/>
            <w:lang w:val="en-US" w:eastAsia="ru-RU"/>
          </w:rPr>
          <w:t>K</w:t>
        </w:r>
      </w:ins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eastAsia="ru-RU"/>
        </w:rPr>
        <w:t xml:space="preserve"> «KING»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Кресла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c</w:t>
      </w:r>
      <w:proofErr w:type="gram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ерии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King</w:t>
      </w:r>
      <w:proofErr w:type="spellEnd"/>
      <w:ins w:id="110" w:author="RePack by SPecialiST" w:date="2017-06-29T12:33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– </w:t>
        </w:r>
      </w:ins>
      <w:del w:id="111" w:author="RePack by SPecialiST" w:date="2017-06-29T12:33:00Z">
        <w:r w:rsidRPr="009A2909" w:rsidDel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-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это компромисс между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киберспортивным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компьютерным креслом. Модели серии K имеют королевский размер</w:t>
      </w:r>
      <w:ins w:id="112" w:author="RePack by SPecialiST" w:date="2017-06-29T12:34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– </w:t>
        </w:r>
      </w:ins>
      <w:del w:id="113" w:author="RePack by SPecialiST" w:date="2017-06-29T12:34:00Z">
        <w:r w:rsidRPr="009A2909" w:rsidDel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,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них себя комфортно будут чувствовать </w:t>
      </w:r>
      <w:ins w:id="114" w:author="RePack by SPecialiST" w:date="2017-06-29T12:34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как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люди высокого роста</w:t>
      </w:r>
      <w:ins w:id="115" w:author="RePack by SPecialiST" w:date="2017-06-29T12:34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,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даже выше 200 сантиметров</w:t>
      </w:r>
      <w:ins w:id="116" w:author="RePack by SPecialiST" w:date="2017-06-29T12:35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, так </w:t>
        </w:r>
        <w:proofErr w:type="spellStart"/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и</w:t>
        </w:r>
      </w:ins>
      <w:del w:id="117" w:author="RePack by SPecialiST" w:date="2017-06-29T12:35:00Z">
        <w:r w:rsidRPr="009A2909" w:rsidDel="009823F0">
          <w:rPr>
            <w:rFonts w:ascii="Times New Roman" w:eastAsia="Times New Roman" w:hAnsi="Times New Roman" w:cs="Times New Roman"/>
            <w:color w:val="333333"/>
            <w:sz w:val="32"/>
            <w:szCs w:val="32"/>
            <w:shd w:val="clear" w:color="auto" w:fill="FFFFFF"/>
            <w:lang w:eastAsia="ru-RU"/>
          </w:rPr>
          <w:delText xml:space="preserve"> </w:delText>
        </w:r>
        <w:r w:rsidRPr="009A2909" w:rsidDel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и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крупной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комплекции</w:t>
      </w:r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</w:t>
      </w:r>
      <w:ins w:id="118" w:author="RePack by SPecialiST" w:date="2017-06-29T12:35:00Z">
        <w:r w:rsidR="009823F0">
          <w:rPr>
            <w:rFonts w:ascii="Times New Roman" w:eastAsia="Times New Roman" w:hAnsi="Times New Roman" w:cs="Times New Roman"/>
            <w:color w:val="333333"/>
            <w:sz w:val="32"/>
            <w:szCs w:val="32"/>
            <w:shd w:val="clear" w:color="auto" w:fill="FFFFFF"/>
            <w:lang w:eastAsia="ru-RU"/>
          </w:rPr>
          <w:t>(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 200 килограмм</w:t>
      </w:r>
      <w:ins w:id="119" w:author="RePack by SPecialiST" w:date="2017-06-29T12:35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ов)</w:t>
        </w:r>
      </w:ins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. </w:t>
      </w:r>
      <w:ins w:id="120" w:author="RePack by SPecialiST" w:date="2017-06-29T12:35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Это о</w:t>
        </w:r>
      </w:ins>
      <w:del w:id="121" w:author="RePack by SPecialiST" w:date="2017-06-29T12:35:00Z">
        <w:r w:rsidRPr="009A2909" w:rsidDel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О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дни из самых массивных кресел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</w:t>
      </w:r>
      <w:ins w:id="122" w:author="RePack by SPecialiST" w:date="2017-06-29T12:36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которые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подчеркиваю</w:t>
      </w:r>
      <w:ins w:id="123" w:author="RePack by SPecialiST" w:date="2017-06-29T12:36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т</w:t>
        </w:r>
      </w:ins>
      <w:del w:id="124" w:author="RePack by SPecialiST" w:date="2017-06-29T12:36:00Z">
        <w:r w:rsidRPr="009A2909" w:rsidDel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щие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статус своего владельца. </w:t>
      </w:r>
      <w:del w:id="125" w:author="RePack by SPecialiST" w:date="2017-06-29T12:36:00Z">
        <w:r w:rsidRPr="009A2909" w:rsidDel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Эта </w:delText>
        </w:r>
      </w:del>
      <w:ins w:id="126" w:author="RePack by SPecialiST" w:date="2017-06-29T12:36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Данная</w:t>
        </w:r>
        <w:r w:rsidR="009823F0"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серия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подойдет для самых требовательных и взыскательных</w:t>
      </w:r>
      <w:ins w:id="127" w:author="RePack by SPecialiST" w:date="2017-06-29T12:36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людей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в ней соединились все преимущества серий F и R, плюс добавились новые опции, которые только улучшили данную линейку бренда.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Теперь регулируется наклон не только спинки до 170 градусов, но и сиденья. Для максимального комфорта</w:t>
      </w:r>
      <w:ins w:id="128" w:author="RePack by SPecialiST" w:date="2017-06-29T12:37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</w:ins>
      <w:del w:id="129" w:author="RePack by SPecialiST" w:date="2017-06-29T12:37:00Z">
        <w:r w:rsidRPr="009A2909" w:rsidDel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моделях серии</w:t>
      </w:r>
      <w:proofErr w:type="gram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</w:t>
      </w:r>
      <w:proofErr w:type="gram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угол наклона сиденья можно фиксировать и регулировать до 35 градусов. 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Высокопрочная и воздухопроницаемая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эко</w:t>
      </w:r>
      <w:del w:id="130" w:author="RePack by SPecialiST" w:date="2017-06-29T12:38:00Z">
        <w:r w:rsidRPr="009A2909" w:rsidDel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кожа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 карбоновыми вставками, используемая в качестве материала обивки в креслах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K,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гипоаллергенна</w:t>
      </w:r>
      <w:ins w:id="131" w:author="RePack by SPecialiST" w:date="2017-06-29T12:40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я</w:t>
        </w:r>
      </w:ins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вызывает приятные тактильные ощущения. В комплекте с креслом серии K идут две подушки анатомической формы для поясницы и шеи.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Подлокотники К-серии регулируются в четырех направлениях. В данной линейке кресел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del w:id="132" w:author="RePack by SPecialiST" w:date="2017-06-29T12:41:00Z">
        <w:r w:rsidRPr="009A2909" w:rsidDel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появляется </w:delText>
        </w:r>
      </w:del>
      <w:ins w:id="133" w:author="RePack by SPecialiST" w:date="2017-06-29T12:41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применяется</w:t>
        </w:r>
        <w:r w:rsidR="009823F0"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</w:ins>
      <w:del w:id="134" w:author="RePack by SPecialiST" w:date="2017-06-29T12:42:00Z">
        <w:r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более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прочный стальной каркас</w:t>
      </w:r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,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который выдерживает </w:t>
      </w:r>
      <w:del w:id="135" w:author="RePack by SPecialiST" w:date="2017-06-29T12:42:00Z">
        <w:r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большую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нагрузку</w:t>
      </w:r>
      <w:ins w:id="136" w:author="RePack by SPecialiST" w:date="2017-06-29T12:43:00Z">
        <w:r w:rsidR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больше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, чем </w:t>
      </w:r>
      <w:ins w:id="137" w:author="RePack by SPecialiST" w:date="2017-06-29T12:41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в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сери</w:t>
      </w:r>
      <w:ins w:id="138" w:author="RePack by SPecialiST" w:date="2017-06-29T12:41:00Z">
        <w:r w:rsidR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ях</w:t>
        </w:r>
      </w:ins>
      <w:del w:id="139" w:author="RePack by SPecialiST" w:date="2017-06-29T12:41:00Z">
        <w:r w:rsidRPr="009A2909" w:rsidDel="009823F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и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F, R и D</w:t>
      </w:r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.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Плавное качание кресла обеспечивает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мультифункциональный</w:t>
      </w:r>
      <w:proofErr w:type="spellEnd"/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механизм</w:t>
      </w:r>
      <w:del w:id="140" w:author="RePack by SPecialiST" w:date="2017-06-29T12:43:00Z">
        <w:r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качания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–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мультиблок</w:t>
      </w:r>
      <w:proofErr w:type="spellEnd"/>
      <w:proofErr w:type="gram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 .</w:t>
      </w:r>
      <w:proofErr w:type="gramEnd"/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Кресла серии K отличаются увеличенными размерами и жесткостью наполнителя. Кроме того, </w:t>
      </w:r>
      <w:del w:id="141" w:author="RePack by SPecialiST" w:date="2017-06-29T12:43:00Z">
        <w:r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появляются </w:delText>
        </w:r>
      </w:del>
      <w:ins w:id="142" w:author="RePack by SPecialiST" w:date="2017-06-29T12:43:00Z">
        <w:r w:rsidR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в конструкции используется</w:t>
        </w:r>
        <w:r w:rsidR="003E589C"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более широкая алюминиевая крестовина и крупные трехдюймовые прорезиненные колеса.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При этом кресло не потеряло свой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киберспортивный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характер и нередко используется </w:t>
      </w:r>
      <w:proofErr w:type="gram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профессиональными</w:t>
      </w:r>
      <w:proofErr w:type="gram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геймерами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 во время участия </w:t>
      </w:r>
      <w:del w:id="143" w:author="RePack by SPecialiST" w:date="2017-06-29T12:45:00Z">
        <w:r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на </w:delText>
        </w:r>
      </w:del>
      <w:ins w:id="144" w:author="RePack by SPecialiST" w:date="2017-06-29T12:45:00Z">
        <w:r w:rsidR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в</w:t>
        </w:r>
        <w:r w:rsidR="003E589C"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</w:ins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кибер</w:t>
      </w:r>
      <w:proofErr w:type="spellEnd"/>
      <w:ins w:id="145" w:author="RePack by SPecialiST" w:date="2017-06-29T12:45:00Z">
        <w:r w:rsidR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</w:ins>
      <w:del w:id="146" w:author="RePack by SPecialiST" w:date="2017-06-29T12:45:00Z">
        <w:r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турнирах.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16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КРЕСЛА</w:t>
      </w: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DXRACER </w:t>
      </w:r>
      <w:del w:id="147" w:author="RePack by SPecialiST" w:date="2017-06-29T12:45:00Z">
        <w:r w:rsidRPr="009A2909" w:rsidDel="003E589C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delText>I -</w:delText>
        </w:r>
      </w:del>
      <w:ins w:id="148" w:author="RePack by SPecialiST" w:date="2017-06-29T12:45:00Z">
        <w:r w:rsidR="003E589C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t>–</w:t>
        </w:r>
      </w:ins>
      <w:del w:id="149" w:author="RePack by SPecialiST" w:date="2017-06-29T12:45:00Z">
        <w:r w:rsidRPr="009A2909" w:rsidDel="003E589C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delText xml:space="preserve"> </w:delText>
        </w:r>
      </w:del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СЕРИИ</w:t>
      </w:r>
      <w:ins w:id="150" w:author="RePack by SPecialiST" w:date="2017-06-29T12:45:00Z">
        <w:r w:rsidR="008A6CF1" w:rsidRPr="008A6CF1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  <w:rPrChange w:id="151" w:author="RePack by SPecialiST" w:date="2017-06-29T12:46:00Z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rPrChange>
          </w:rPr>
          <w:t xml:space="preserve"> </w:t>
        </w:r>
        <w:r w:rsidR="003E589C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t>I</w:t>
        </w:r>
      </w:ins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«IRON»</w:t>
      </w:r>
    </w:p>
    <w:p w:rsidR="004411D8" w:rsidRPr="009A2909" w:rsidRDefault="003E589C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ins w:id="152" w:author="RePack by SPecialiST" w:date="2017-06-29T12:46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Кресла </w:t>
        </w:r>
        <w:proofErr w:type="gramStart"/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с</w:t>
        </w:r>
      </w:ins>
      <w:del w:id="153" w:author="RePack by SPecialiST" w:date="2017-06-29T12:46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С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ери</w:t>
      </w:r>
      <w:ins w:id="154" w:author="RePack by SPecialiST" w:date="2017-06-29T12:46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и</w:t>
        </w:r>
      </w:ins>
      <w:proofErr w:type="gramEnd"/>
      <w:del w:id="155" w:author="RePack by SPecialiST" w:date="2017-06-29T12:46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я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Iron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(I-серия) име</w:t>
      </w:r>
      <w:ins w:id="156" w:author="RePack by SPecialiST" w:date="2017-06-29T12:46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ю</w:t>
        </w:r>
      </w:ins>
      <w:del w:id="157" w:author="RePack by SPecialiST" w:date="2017-06-29T12:46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е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 </w:t>
      </w:r>
      <w:ins w:id="158" w:author="RePack by SPecialiST" w:date="2017-06-29T12:46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такие же 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характеристики</w:t>
      </w:r>
      <w:del w:id="159" w:author="RePack by SPecialiST" w:date="2017-06-29T12:46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 такие же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как и </w:t>
      </w:r>
      <w:del w:id="160" w:author="RePack by SPecialiST" w:date="2017-06-29T12:46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у 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крес</w:t>
      </w:r>
      <w:ins w:id="161" w:author="RePack by SPecialiST" w:date="2017-06-29T12:47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ла</w:t>
        </w:r>
      </w:ins>
      <w:del w:id="162" w:author="RePack by SPecialiST" w:date="2017-06-29T12:47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ел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линейки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King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но с уклоном в сторону офисно</w:t>
      </w:r>
      <w:ins w:id="163" w:author="RePack by SPecialiST" w:date="2017-06-29T12:4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й</w:t>
        </w:r>
      </w:ins>
      <w:del w:id="164" w:author="RePack by SPecialiST" w:date="2017-06-29T12:48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го кресла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более серьезно</w:t>
      </w:r>
      <w:ins w:id="165" w:author="RePack by SPecialiST" w:date="2017-06-29T12:4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й мебели</w:t>
        </w:r>
      </w:ins>
      <w:del w:id="166" w:author="RePack by SPecialiST" w:date="2017-06-29T12:48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го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За</w:t>
      </w:r>
      <w:ins w:id="167" w:author="RePack by SPecialiST" w:date="2017-06-29T12:4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счет выреза в спинке другой формы и рельефа</w:t>
      </w:r>
      <w:ins w:id="168" w:author="RePack by SPecialiST" w:date="2017-06-29T12:49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, они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име</w:t>
      </w:r>
      <w:ins w:id="169" w:author="RePack by SPecialiST" w:date="2017-06-29T12:49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ю</w:t>
        </w:r>
      </w:ins>
      <w:del w:id="170" w:author="RePack by SPecialiST" w:date="2017-06-29T12:49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е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 более строгий лаконичный дизайн, как и кресла серии D</w:t>
      </w:r>
      <w:ins w:id="171" w:author="RePack by SPecialiST" w:date="2017-06-29T12:50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, н</w:t>
        </w:r>
      </w:ins>
      <w:del w:id="172" w:author="RePack by SPecialiST" w:date="2017-06-29T12:49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. Н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 в отличие от этой серии, в I-серии сиденье и спинка увеличены</w:t>
      </w:r>
      <w:ins w:id="173" w:author="RePack by SPecialiST" w:date="2017-06-29T12:50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, поэтому </w:t>
        </w:r>
        <w:proofErr w:type="spellStart"/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прекрасно</w:t>
        </w:r>
      </w:ins>
      <w:del w:id="174" w:author="RePack by SPecialiST" w:date="2017-06-29T12:50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 и отлично 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подходят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высоких людей </w:t>
      </w:r>
      <w:ins w:id="175" w:author="RePack by SPecialiST" w:date="2017-06-29T12:50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(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до 200 сантиметров</w:t>
      </w:r>
      <w:ins w:id="176" w:author="RePack by SPecialiST" w:date="2017-06-29T12:51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)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среднего и крупного телосложения </w:t>
      </w:r>
      <w:del w:id="177" w:author="RePack by SPecialiST" w:date="2017-06-29T12:51:00Z">
        <w:r w:rsidR="004411D8"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до </w:delText>
        </w:r>
      </w:del>
      <w:proofErr w:type="gramStart"/>
      <w:ins w:id="178" w:author="RePack by SPecialiST" w:date="2017-06-29T12:51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(</w:t>
        </w:r>
        <w:r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 </w:t>
        </w:r>
      </w:ins>
      <w:proofErr w:type="gram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200 килограмм</w:t>
      </w:r>
      <w:ins w:id="179" w:author="RePack by SPecialiST" w:date="2017-06-29T12:51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ов)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У нескольких моделей серии I имеется выдвижная подставка для ног.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При производстве кресел серии I используется более мягкая и  качественная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эко</w:t>
      </w:r>
      <w:del w:id="180" w:author="RePack by SPecialiST" w:date="2017-06-29T12:51:00Z">
        <w:r w:rsidRPr="009A2909" w:rsidDel="003E589C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кожа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а также натуральная перфорированная кожа, устойчивая к истиранию и влаге.</w:t>
      </w:r>
      <w:r w:rsidRPr="009A2909">
        <w:rPr>
          <w:rFonts w:ascii="Times New Roman" w:eastAsia="Times New Roman" w:hAnsi="Times New Roman" w:cs="Times New Roman"/>
          <w:color w:val="3E4D5C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комплекте с креслом идут поясничный валик и большая подушка-подголовник. Обе подушки имеют анатомическую форму и крепятся с помощью специальных ремешков.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30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Полиуретановые подлокотники регулируются в четырех направлениях: вверх/вниз, вперед/назад, от кресла/к креслу. Также в случае необходимости их можно повернуть на 15 градусов по направлению к сиденью кресла или на 15 градусов по направлению от кресла. Кроме того, в серии I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4D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подлокотники имеют специальные мягкие покрытия против скольжения.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Газлифт позволяет плавно поднимать и опускать сиденье. Кресло оснащено механизмом качания </w:t>
      </w:r>
      <w:del w:id="181" w:author="RePack by SPecialiST" w:date="2017-06-29T12:52:00Z">
        <w:r w:rsidRPr="009A2909" w:rsidDel="008F59D9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– </w:delText>
        </w:r>
      </w:del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мультиблок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Мобильность кресел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Iron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обеспечивают трехдюймовые прорезиненные колеса, сделанные из полиуретана. Прочная широкая алюминиевая крестовина сверху закрыта пластиковыми накладками.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ПУФИКИ</w:t>
      </w: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Пуфики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 фирменный аксессуар, гармонично дополняющий кресла того же бренда. Пуфики продолжают современный и стильный дизайн кресел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поскольку выпускаются в той же цветовой гамме.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качестве обивки </w:t>
      </w:r>
      <w:del w:id="182" w:author="RePack by SPecialiST" w:date="2017-06-29T12:56:00Z">
        <w:r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пуфиков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используется износостойкая,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высокоэластичная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высокопрочная  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эко</w:t>
      </w:r>
      <w:del w:id="183" w:author="RePack by SPecialiST" w:date="2017-06-29T12:56:00Z">
        <w:r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кожа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 В основании установлена пластиковая крестовина с цветными вставками. Передвигается пуфик на пяти двухдюймовых колесах с механизмом фиксации. Кроме того, пуфик оснащен механизмом регулировки высоты.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Пуфики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могут быть использованы не только в качестве подставки для ног,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 и как дополнительное место для отдыха</w:t>
      </w:r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.</w:t>
      </w: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</w:pP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КРЕСЛА</w:t>
      </w: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DXRACER </w:t>
      </w:r>
      <w:del w:id="184" w:author="RePack by SPecialiST" w:date="2017-06-29T12:57:00Z">
        <w:r w:rsidRPr="009A2909" w:rsidDel="00DD502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delText>C-</w:delText>
        </w:r>
      </w:del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СЕРИИ</w:t>
      </w:r>
      <w:ins w:id="185" w:author="RePack by SPecialiST" w:date="2017-06-29T12:57:00Z">
        <w:r w:rsidR="00DD5020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t xml:space="preserve"> C</w:t>
        </w:r>
      </w:ins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 «CLASSIC» </w:t>
      </w: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4411D8" w:rsidRPr="009A2909" w:rsidRDefault="00DD5020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ins w:id="186" w:author="RePack by SPecialiST" w:date="2017-06-29T12:57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Кресло </w:t>
        </w:r>
      </w:ins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Classic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– классическое эргономичное офисное кресло </w:t>
      </w:r>
      <w:del w:id="187" w:author="RePack by SPecialiST" w:date="2017-06-29T12:58:00Z">
        <w:r w:rsidR="004411D8"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в 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спортивно</w:t>
      </w:r>
      <w:ins w:id="188" w:author="RePack by SPecialiST" w:date="2017-06-29T12:5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го</w:t>
        </w:r>
      </w:ins>
      <w:del w:id="189" w:author="RePack by SPecialiST" w:date="2017-06-29T12:58:00Z">
        <w:r w:rsidR="004411D8"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м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стил</w:t>
      </w:r>
      <w:ins w:id="190" w:author="RePack by SPecialiST" w:date="2017-06-29T12:5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я</w:t>
        </w:r>
      </w:ins>
      <w:del w:id="191" w:author="RePack by SPecialiST" w:date="2017-06-29T12:58:00Z">
        <w:r w:rsidR="004411D8"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е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Данная линейка кресел сочетает в себе лаконичный строгий дизайн, роскошь, комфорт и технические преимущества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. </w:t>
      </w:r>
      <w:ins w:id="192" w:author="RePack by SPecialiST" w:date="2017-06-29T12:5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Такая мебель </w:t>
        </w:r>
        <w:proofErr w:type="gramStart"/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п</w:t>
        </w:r>
      </w:ins>
      <w:proofErr w:type="gramEnd"/>
      <w:del w:id="193" w:author="RePack by SPecialiST" w:date="2017-06-29T12:58:00Z">
        <w:r w:rsidR="004411D8"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П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одчеркнет </w:t>
      </w:r>
      <w:ins w:id="194" w:author="RePack by SPecialiST" w:date="2017-06-29T12:5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в</w:t>
        </w:r>
      </w:ins>
      <w:del w:id="195" w:author="RePack by SPecialiST" w:date="2017-06-29T12:58:00Z">
        <w:r w:rsidR="004411D8"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В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аш уникальный стиль и идеально впишется как в офисный интерьер, так и </w:t>
      </w:r>
      <w:ins w:id="196" w:author="RePack by SPecialiST" w:date="2017-06-29T12:58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в </w:t>
        </w:r>
      </w:ins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домашний. </w:t>
      </w:r>
      <w:ins w:id="197" w:author="RePack by SPecialiST" w:date="2017-06-29T12:59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Среди кресел </w:t>
        </w:r>
        <w:proofErr w:type="gramStart"/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м</w:t>
        </w:r>
      </w:ins>
      <w:proofErr w:type="gramEnd"/>
      <w:del w:id="198" w:author="RePack by SPecialiST" w:date="2017-06-29T12:59:00Z">
        <w:r w:rsidR="004411D8"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М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одели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C</w:t>
      </w:r>
      <w:ins w:id="199" w:author="RePack by SPecialiST" w:date="2017-06-29T13:00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– это </w:t>
        </w:r>
      </w:ins>
      <w:del w:id="200" w:author="RePack by SPecialiST" w:date="2017-06-29T13:00:00Z">
        <w:r w:rsidR="004411D8"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сре</w:delText>
        </w:r>
      </w:del>
      <w:del w:id="201" w:author="RePack by SPecialiST" w:date="2017-06-29T12:59:00Z">
        <w:r w:rsidR="004411D8"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ди кресел, 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как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Porsche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Cayenne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среди автомобилей</w:t>
      </w:r>
      <w:ins w:id="202" w:author="RePack by SPecialiST" w:date="2017-06-29T13:00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– </w:t>
        </w:r>
      </w:ins>
      <w:del w:id="203" w:author="RePack by SPecialiST" w:date="2017-06-29T13:00:00Z">
        <w:r w:rsidR="004411D8"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: 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логотип спортивный, а вещь солидная.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Новая технология стального каркаса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Classic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обеспечивает </w:t>
      </w:r>
      <w:ins w:id="204" w:author="RePack by SPecialiST" w:date="2017-06-29T13:00:00Z">
        <w:r w:rsidR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креслу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уникальный уровень прочности</w:t>
      </w:r>
      <w:del w:id="205" w:author="RePack by SPecialiST" w:date="2017-06-29T13:00:00Z">
        <w:r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кресла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что позволяет выдерживать максимальную нагрузку – 220 килограмм</w:t>
      </w:r>
      <w:ins w:id="206" w:author="RePack by SPecialiST" w:date="2017-06-29T13:00:00Z">
        <w:r w:rsidR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ов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Кресла С-серии имеют широкую спинку и сиденье, поэтому в них с комфортом могут расположиться люди высокого роста</w:t>
      </w:r>
      <w:ins w:id="207" w:author="RePack by SPecialiST" w:date="2017-06-29T13:01:00Z">
        <w:r w:rsidR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– </w:t>
        </w:r>
      </w:ins>
      <w:del w:id="208" w:author="RePack by SPecialiST" w:date="2017-06-29T13:01:00Z">
        <w:r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от худощавого до крупного телосложения.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Кресла</w:t>
      </w:r>
      <w:r w:rsidRPr="009A290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C отличаются кармашками на спинке, а также выдвижной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подставкой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для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ног</w:t>
      </w:r>
      <w:ins w:id="209" w:author="RePack by SPecialiST" w:date="2017-06-29T13:01:00Z">
        <w:r w:rsidR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,</w:t>
        </w:r>
      </w:ins>
      <w:del w:id="210" w:author="RePack by SPecialiST" w:date="2017-06-29T13:01:00Z">
        <w:r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–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зависимости от модели.</w:t>
      </w:r>
      <w:r w:rsidRPr="009A290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Помимо </w:t>
      </w:r>
      <w:ins w:id="211" w:author="RePack by SPecialiST" w:date="2017-06-29T13:01:00Z">
        <w:r w:rsidR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э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того, кресла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Classic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имеют анатомические и ортопедические свойства благодаря спинке</w:t>
      </w:r>
      <w:ins w:id="212" w:author="RePack by SPecialiST" w:date="2017-06-29T13:02:00Z">
        <w:r w:rsidR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,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выгнутой немного дугой наружу и встроенному подголовнику. Также в комплекте с креслом идет регулируемый поясничный валик.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Данная линейка кресел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обтянута</w:t>
      </w:r>
      <w:del w:id="213" w:author="RePack by SPecialiST" w:date="2017-06-29T13:02:00Z">
        <w:r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 обивкой </w:delText>
        </w:r>
        <w:r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из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мягкой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высококачественной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эко</w:t>
      </w:r>
      <w:del w:id="214" w:author="RePack by SPecialiST" w:date="2017-06-29T13:02:00Z">
        <w:r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кож</w:t>
      </w:r>
      <w:ins w:id="215" w:author="RePack by SPecialiST" w:date="2017-06-29T13:02:00Z">
        <w:r w:rsidR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ей</w:t>
        </w:r>
      </w:ins>
      <w:proofErr w:type="spellEnd"/>
      <w:del w:id="216" w:author="RePack by SPecialiST" w:date="2017-06-29T13:02:00Z">
        <w:r w:rsidRPr="009A2909" w:rsidDel="00DD5020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и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, устойчивой к механическим воздействиям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В качестве наполнителя используется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губчатая пена высокой плотности, устойчивая к деформации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411D8" w:rsidRPr="009A2909" w:rsidRDefault="00AF115E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ins w:id="217" w:author="RePack by SPecialiST" w:date="2017-06-29T13:03:00Z"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 xml:space="preserve">В зависимости от модели </w:t>
        </w:r>
        <w:proofErr w:type="gramStart"/>
        <w:r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п</w:t>
        </w:r>
      </w:ins>
      <w:proofErr w:type="gramEnd"/>
      <w:del w:id="218" w:author="RePack by SPecialiST" w:date="2017-06-29T13:03:00Z">
        <w:r w:rsidR="004411D8" w:rsidRPr="009A2909" w:rsidDel="00AF115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П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одлокотники серии C регулируются в трех и четырех направлениях</w:t>
      </w:r>
      <w:del w:id="219" w:author="RePack by SPecialiST" w:date="2017-06-29T13:03:00Z">
        <w:r w:rsidR="004411D8" w:rsidRPr="009A2909" w:rsidDel="00AF115E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 – </w:delText>
        </w:r>
        <w:r w:rsidR="004411D8" w:rsidRPr="009A2909" w:rsidDel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в зависимости от модели</w:delText>
        </w:r>
      </w:del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Кресла</w:t>
      </w:r>
      <w:r w:rsidR="004411D8" w:rsidRPr="009A2909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 xml:space="preserve">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DXRacer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серии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Classic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оснащены многофункциональным креплением с надежным механизмом качания – </w:t>
      </w:r>
      <w:proofErr w:type="spellStart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мультиблок</w:t>
      </w:r>
      <w:proofErr w:type="spellEnd"/>
      <w:r w:rsidR="004411D8"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В основе конструкции – прочная широкая алюминиевая крестовина, закрытая сверху пластиковыми накладками. Передвигается кресло на бесшумных трехдюймовых прорезиненных колесиках, которые не царапают пол.</w:t>
      </w:r>
    </w:p>
    <w:p w:rsidR="004411D8" w:rsidRPr="009A2909" w:rsidRDefault="004411D8" w:rsidP="009A2909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24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</w:pPr>
      <w:r w:rsidRPr="00AF115E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  <w:rPrChange w:id="220" w:author="RePack by SPecialiST" w:date="2017-06-29T13:05:00Z">
            <w:rPr>
              <w:rFonts w:ascii="Times New Roman" w:eastAsia="Times New Roman" w:hAnsi="Times New Roman" w:cs="Times New Roman"/>
              <w:color w:val="000000"/>
              <w:sz w:val="32"/>
              <w:szCs w:val="32"/>
              <w:lang w:eastAsia="ru-RU"/>
            </w:rPr>
          </w:rPrChange>
        </w:rPr>
        <w:t xml:space="preserve"> </w:t>
      </w: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КРЕСЛА</w:t>
      </w:r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DXRACER </w:t>
      </w:r>
      <w:del w:id="221" w:author="RePack by SPecialiST" w:date="2017-06-29T13:04:00Z">
        <w:r w:rsidRPr="009A2909" w:rsidDel="00AF115E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delText>S-</w:delText>
        </w:r>
      </w:del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СЕРИИ</w:t>
      </w:r>
      <w:ins w:id="222" w:author="RePack by SPecialiST" w:date="2017-06-29T13:04:00Z">
        <w:r w:rsidR="00AF115E" w:rsidRPr="00AF115E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  <w:rPrChange w:id="223" w:author="RePack by SPecialiST" w:date="2017-06-29T13:05:00Z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rPrChange>
          </w:rPr>
          <w:t xml:space="preserve"> </w:t>
        </w:r>
        <w:r w:rsidR="00AF115E">
          <w:rPr>
            <w:rFonts w:ascii="Times New Roman" w:eastAsia="Times New Roman" w:hAnsi="Times New Roman" w:cs="Times New Roman"/>
            <w:b/>
            <w:bCs/>
            <w:color w:val="000000"/>
            <w:sz w:val="32"/>
            <w:szCs w:val="32"/>
            <w:lang w:val="en-US" w:eastAsia="ru-RU"/>
          </w:rPr>
          <w:t>S</w:t>
        </w:r>
      </w:ins>
      <w:r w:rsidRPr="009A290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  <w:t xml:space="preserve">  «SENTINEL» </w:t>
      </w:r>
    </w:p>
    <w:p w:rsidR="004411D8" w:rsidRPr="009A2909" w:rsidRDefault="004411D8" w:rsidP="009A290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Кресла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Sentinel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занимают промежуточное место между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геймерскими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сериями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King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Tank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S-серия</w:t>
      </w:r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– правильный выбор для настоящего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геймера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: крепкого, сильного, мужественного. Эта серия кресел идеально подойдет</w:t>
      </w:r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для</w:t>
      </w:r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людей высокого роста и крупного телосложения. Название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Sentinel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или </w:t>
      </w:r>
      <w:ins w:id="224" w:author="RePack by SPecialiST" w:date="2017-06-29T13:05:00Z">
        <w:r w:rsidR="00AF115E" w:rsidRPr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  <w:rPrChange w:id="225" w:author="RePack by SPecialiST" w:date="2017-06-29T13:05:00Z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 w:eastAsia="ru-RU"/>
              </w:rPr>
            </w:rPrChange>
          </w:rPr>
          <w:t>«</w:t>
        </w:r>
      </w:ins>
      <w:del w:id="226" w:author="RePack by SPecialiST" w:date="2017-06-29T13:05:00Z">
        <w:r w:rsidRPr="009A2909" w:rsidDel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"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часовой</w:t>
      </w:r>
      <w:ins w:id="227" w:author="RePack by SPecialiST" w:date="2017-06-29T13:05:00Z">
        <w:r w:rsidR="00AF115E" w:rsidRPr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  <w:rPrChange w:id="228" w:author="RePack by SPecialiST" w:date="2017-06-29T13:05:00Z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 w:eastAsia="ru-RU"/>
              </w:rPr>
            </w:rPrChange>
          </w:rPr>
          <w:t>»</w:t>
        </w:r>
      </w:ins>
      <w:del w:id="229" w:author="RePack by SPecialiST" w:date="2017-06-29T13:05:00Z">
        <w:r w:rsidRPr="009A2909" w:rsidDel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"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выбрано </w:t>
      </w:r>
      <w:ins w:id="230" w:author="RePack by SPecialiST" w:date="2017-06-29T13:09:00Z">
        <w:r w:rsidR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совсем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не</w:t>
      </w:r>
      <w:ins w:id="231" w:author="RePack by SPecialiST" w:date="2017-06-29T13:09:00Z">
        <w:r w:rsidR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случайно</w:t>
      </w:r>
      <w:ins w:id="232" w:author="RePack by SPecialiST" w:date="2017-06-29T13:09:00Z">
        <w:r w:rsidR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, </w:t>
        </w:r>
      </w:ins>
      <w:del w:id="233" w:author="RePack by SPecialiST" w:date="2017-06-29T13:09:00Z">
        <w:r w:rsidRPr="009A2909" w:rsidDel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: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ведь кресла, </w:t>
      </w:r>
      <w:ins w:id="234" w:author="RePack by SPecialiST" w:date="2017-06-29T13:13:00Z">
        <w:r w:rsidR="00074C67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–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как надёжные стражники</w:t>
      </w:r>
      <w:ins w:id="235" w:author="RePack by SPecialiST" w:date="2017-06-29T13:12:00Z">
        <w:r w:rsidR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,</w:t>
        </w:r>
      </w:ins>
      <w:ins w:id="236" w:author="RePack by SPecialiST" w:date="2017-06-29T13:13:00Z">
        <w:r w:rsidR="00074C67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– </w:t>
        </w:r>
      </w:ins>
      <w:del w:id="237" w:author="RePack by SPecialiST" w:date="2017-06-29T13:11:00Z">
        <w:r w:rsidRPr="009A2909" w:rsidDel="00AF115E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,</w:delText>
        </w:r>
      </w:del>
      <w:del w:id="238" w:author="RePack by SPecialiST" w:date="2017-06-29T13:13:00Z">
        <w:r w:rsidRPr="009A2909" w:rsidDel="00074C67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готовы охранять ваше здоровье</w:t>
      </w:r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>.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Кресла серии S собираются из дорогих и современных комплектующих.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Геймерские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кресла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Sentinel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отличаются стильным дизайном и спортивной эргономикой. Обивка данной линейки кресел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del w:id="239" w:author="RePack by SPecialiST" w:date="2017-06-29T13:14:00Z">
        <w:r w:rsidRPr="009A2909" w:rsidDel="00074C67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 xml:space="preserve">создана </w:delText>
        </w:r>
      </w:del>
      <w:ins w:id="240" w:author="RePack by SPecialiST" w:date="2017-06-29T13:14:00Z">
        <w:r w:rsidR="00074C67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сделана</w:t>
        </w:r>
        <w:r w:rsidR="00074C67" w:rsidRPr="009A2909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 xml:space="preserve"> 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из высокотехнологичной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эко</w:t>
      </w:r>
      <w:del w:id="241" w:author="RePack by SPecialiST" w:date="2017-06-29T13:14:00Z">
        <w:r w:rsidRPr="009A2909" w:rsidDel="00074C67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delText>-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кожи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. Наполнитель – губчатая пена высокой плотности, устойчивая к деформации.</w:t>
      </w:r>
      <w:r w:rsidRPr="009A2909">
        <w:rPr>
          <w:rFonts w:ascii="Times New Roman" w:eastAsia="Times New Roman" w:hAnsi="Times New Roman" w:cs="Times New Roman"/>
          <w:color w:val="333333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В комплекте </w:t>
      </w:r>
      <w:proofErr w:type="gram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предусмотрены</w:t>
      </w:r>
      <w:proofErr w:type="gramEnd"/>
      <w:ins w:id="242" w:author="RePack by SPecialiST" w:date="2017-06-29T13:14:00Z">
        <w:r w:rsidR="00074C67" w:rsidRPr="00074C67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  <w:rPrChange w:id="243" w:author="RePack by SPecialiST" w:date="2017-06-29T13:14:00Z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FFFFFF"/>
                <w:lang w:val="en-US" w:eastAsia="ru-RU"/>
              </w:rPr>
            </w:rPrChange>
          </w:rPr>
          <w:t>: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регулируемая поясная подушка и регулируемый по высоте подголовник. Обе подушки имеют анатомическую форму и крепятся с помощью специальных ремешков.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У игровых кресел S-серии размеры спинки и сиденья больше, чем у кресел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King</w:t>
      </w:r>
      <w:proofErr w:type="spellEnd"/>
      <w:ins w:id="244" w:author="RePack by SPecialiST" w:date="2017-06-29T13:15:00Z">
        <w:r w:rsidR="00074C67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t>, однако</w:t>
        </w:r>
      </w:ins>
      <w:del w:id="245" w:author="RePack by SPecialiST" w:date="2017-06-29T13:15:00Z">
        <w:r w:rsidRPr="009A2909" w:rsidDel="00074C67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>. Но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как и у кресел серии K,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серии S есть возможность регулировать и блокировать как наклон спинки до 170 градусов, так и сиденья.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 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В зависимости от модели</w:t>
      </w:r>
      <w:ins w:id="246" w:author="RePack by SPecialiST" w:date="2017-06-29T13:15:00Z">
        <w:r w:rsidR="00074C67">
          <w:rPr>
            <w:rFonts w:ascii="Times New Roman" w:eastAsia="Times New Roman" w:hAnsi="Times New Roman" w:cs="Times New Roman"/>
            <w:color w:val="000000"/>
            <w:sz w:val="32"/>
            <w:szCs w:val="32"/>
            <w:shd w:val="clear" w:color="auto" w:fill="FFFFFF"/>
            <w:lang w:eastAsia="ru-RU"/>
          </w:rPr>
          <w:t>,</w:t>
        </w:r>
      </w:ins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</w:t>
      </w: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подлокотники серии S регулируются в трех и четырех направлениях для снижения усталости в плечах и запястьях. Кроме того, игровые кресла серии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Sentinel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оборудованы металлическим основанием с механизмом высоты </w:t>
      </w:r>
      <w:del w:id="247" w:author="RePack by SPecialiST" w:date="2017-06-29T13:15:00Z">
        <w:r w:rsidRPr="009A2909" w:rsidDel="00074C67">
          <w:rPr>
            <w:rFonts w:ascii="Times New Roman" w:eastAsia="Times New Roman" w:hAnsi="Times New Roman" w:cs="Times New Roman"/>
            <w:color w:val="000000"/>
            <w:sz w:val="32"/>
            <w:szCs w:val="32"/>
            <w:lang w:eastAsia="ru-RU"/>
          </w:rPr>
          <w:delText xml:space="preserve">– </w:delText>
        </w:r>
      </w:del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газлифт и надежным механизмом качания –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мультиблок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</w:pPr>
    </w:p>
    <w:p w:rsidR="004411D8" w:rsidRPr="009A2909" w:rsidRDefault="004411D8" w:rsidP="009A290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Кресла </w:t>
      </w:r>
      <w:proofErr w:type="spellStart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>DXRacer</w:t>
      </w:r>
      <w:proofErr w:type="spellEnd"/>
      <w:r w:rsidRPr="009A2909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  <w:lang w:eastAsia="ru-RU"/>
        </w:rPr>
        <w:t xml:space="preserve"> серии S отличаются упрочненным функциональным блоком и мощной широкой алюминиевой крестовиной, закрытой сверху пластиковыми цветными накладками. За мобильность кресла отвечают трехдюймовые прорезиненные колеса.</w:t>
      </w:r>
    </w:p>
    <w:p w:rsidR="00B2524C" w:rsidRPr="009A2909" w:rsidRDefault="004411D8" w:rsidP="009A2909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9A290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</w:p>
    <w:sectPr w:rsidR="00B2524C" w:rsidRPr="009A2909" w:rsidSect="00B25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characterSpacingControl w:val="doNotCompress"/>
  <w:compat/>
  <w:rsids>
    <w:rsidRoot w:val="004411D8"/>
    <w:rsid w:val="00014798"/>
    <w:rsid w:val="00074C67"/>
    <w:rsid w:val="003E589C"/>
    <w:rsid w:val="004411D8"/>
    <w:rsid w:val="00625901"/>
    <w:rsid w:val="006D24B2"/>
    <w:rsid w:val="0076543E"/>
    <w:rsid w:val="007F5FF2"/>
    <w:rsid w:val="008A6CF1"/>
    <w:rsid w:val="008F59D9"/>
    <w:rsid w:val="009823F0"/>
    <w:rsid w:val="009A2909"/>
    <w:rsid w:val="00AF115E"/>
    <w:rsid w:val="00B2524C"/>
    <w:rsid w:val="00DC6C54"/>
    <w:rsid w:val="00DD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411D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2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2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xracer.su/category/d-seriya-drifting/" TargetMode="External"/><Relationship Id="rId5" Type="http://schemas.openxmlformats.org/officeDocument/2006/relationships/hyperlink" Target="http://dxracer.su/category/d-seriya-drifting/" TargetMode="External"/><Relationship Id="rId4" Type="http://schemas.openxmlformats.org/officeDocument/2006/relationships/hyperlink" Target="http://dxracer.su/category/dxrace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1986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RePack by SPecialiST</cp:lastModifiedBy>
  <cp:revision>7</cp:revision>
  <dcterms:created xsi:type="dcterms:W3CDTF">2017-06-27T10:50:00Z</dcterms:created>
  <dcterms:modified xsi:type="dcterms:W3CDTF">2017-06-29T10:16:00Z</dcterms:modified>
</cp:coreProperties>
</file>